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8503" w14:textId="77777777" w:rsidR="00124374" w:rsidRDefault="00C0605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9802"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580"/>
      </w:tblGrid>
      <w:tr w:rsidR="006E5A9A" w:rsidRPr="00A42175" w14:paraId="774C1422" w14:textId="21B1CEC6" w:rsidTr="006E5A9A">
        <w:sdt>
          <w:sdtPr>
            <w:rPr>
              <w:rFonts w:ascii="EC Square Sans Pro" w:eastAsiaTheme="minorHAnsi" w:hAnsi="EC Square Sans Pro" w:cstheme="minorHAnsi"/>
              <w:b/>
              <w:szCs w:val="24"/>
              <w:lang w:eastAsia="en-US"/>
            </w:rPr>
            <w:alias w:val="Selection_ref"/>
            <w:tag w:val="Selection_ref"/>
            <w:id w:val="1380049904"/>
            <w:placeholder>
              <w:docPart w:val="6A2CFADE703E43088BBCB0E302EECA9B"/>
            </w:placeholder>
            <w:text/>
          </w:sdtPr>
          <w:sdtEndPr/>
          <w:sdtContent>
            <w:tc>
              <w:tcPr>
                <w:tcW w:w="5222" w:type="dxa"/>
                <w:tcBorders>
                  <w:bottom w:val="single" w:sz="4" w:space="0" w:color="auto"/>
                </w:tcBorders>
                <w:vAlign w:val="center"/>
              </w:tcPr>
              <w:p w14:paraId="7B4A953C" w14:textId="51DFC245" w:rsidR="006E5A9A" w:rsidRPr="00ED5BDD" w:rsidRDefault="006E5A9A" w:rsidP="00ED5BDD">
                <w:pPr>
                  <w:spacing w:after="0"/>
                  <w:rPr>
                    <w:rFonts w:ascii="EC Square Sans Pro" w:hAnsi="EC Square Sans Pro" w:cstheme="minorHAnsi"/>
                    <w:color w:val="F2F2F2" w:themeColor="background1" w:themeShade="F2"/>
                    <w:highlight w:val="lightGray"/>
                    <w:lang w:val="en-IE"/>
                  </w:rPr>
                </w:pPr>
                <w:r w:rsidRPr="006E5A9A">
                  <w:rPr>
                    <w:rFonts w:ascii="EC Square Sans Pro" w:eastAsiaTheme="minorHAnsi" w:hAnsi="EC Square Sans Pro" w:cstheme="minorHAnsi"/>
                    <w:b/>
                    <w:szCs w:val="24"/>
                    <w:lang w:eastAsia="en-US"/>
                  </w:rPr>
                  <w:t>Selection reference: JUST/COM/2026/1271</w:t>
                </w:r>
              </w:p>
            </w:tc>
          </w:sdtContent>
        </w:sdt>
        <w:tc>
          <w:tcPr>
            <w:tcW w:w="4580" w:type="dxa"/>
            <w:tcBorders>
              <w:bottom w:val="single" w:sz="4" w:space="0" w:color="auto"/>
            </w:tcBorders>
          </w:tcPr>
          <w:p w14:paraId="3D563E66" w14:textId="77777777" w:rsidR="006E5A9A" w:rsidRDefault="006E5A9A" w:rsidP="00ED5BDD">
            <w:pPr>
              <w:spacing w:after="0"/>
              <w:rPr>
                <w:rFonts w:ascii="EC Square Sans Pro" w:eastAsiaTheme="minorHAnsi" w:hAnsi="EC Square Sans Pro" w:cstheme="minorHAnsi"/>
                <w:b/>
                <w:szCs w:val="24"/>
                <w:highlight w:val="yellow"/>
                <w:lang w:eastAsia="en-US"/>
              </w:rPr>
            </w:pPr>
          </w:p>
        </w:tc>
      </w:tr>
    </w:tbl>
    <w:p w14:paraId="3CAD479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E381CDA" w14:textId="77777777" w:rsidTr="0072124E">
        <w:tc>
          <w:tcPr>
            <w:tcW w:w="9606" w:type="dxa"/>
            <w:shd w:val="clear" w:color="auto" w:fill="D9D9D9" w:themeFill="background1" w:themeFillShade="D9"/>
          </w:tcPr>
          <w:p w14:paraId="5E9FA98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9B7AB7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AA834BE" w14:textId="77777777" w:rsidTr="00557B8D">
        <w:sdt>
          <w:sdtPr>
            <w:rPr>
              <w:rFonts w:ascii="EC Square Sans Pro" w:hAnsi="EC Square Sans Pro" w:cstheme="minorHAnsi"/>
            </w:rPr>
            <w:alias w:val="Surname"/>
            <w:tag w:val="Surname"/>
            <w:id w:val="1937554483"/>
            <w:placeholder>
              <w:docPart w:val="8AE14272580C465982B86F464F18BA06"/>
            </w:placeholder>
            <w:showingPlcHdr/>
            <w:text/>
          </w:sdtPr>
          <w:sdtEndPr/>
          <w:sdtContent>
            <w:tc>
              <w:tcPr>
                <w:tcW w:w="4518" w:type="dxa"/>
                <w:gridSpan w:val="3"/>
                <w:tcBorders>
                  <w:bottom w:val="single" w:sz="4" w:space="0" w:color="auto"/>
                </w:tcBorders>
              </w:tcPr>
              <w:p w14:paraId="563AC18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71E96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3292F3531F94B67BA5FACA5711A3CD0"/>
            </w:placeholder>
            <w:showingPlcHdr/>
            <w:text/>
          </w:sdtPr>
          <w:sdtEndPr>
            <w:rPr>
              <w:sz w:val="20"/>
            </w:rPr>
          </w:sdtEndPr>
          <w:sdtContent>
            <w:tc>
              <w:tcPr>
                <w:tcW w:w="4956" w:type="dxa"/>
                <w:gridSpan w:val="3"/>
                <w:tcBorders>
                  <w:bottom w:val="single" w:sz="4" w:space="0" w:color="auto"/>
                </w:tcBorders>
              </w:tcPr>
              <w:p w14:paraId="5B6E89C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037460B" w14:textId="77777777" w:rsidTr="00557B8D">
        <w:tc>
          <w:tcPr>
            <w:tcW w:w="4518" w:type="dxa"/>
            <w:gridSpan w:val="3"/>
            <w:tcBorders>
              <w:top w:val="single" w:sz="4" w:space="0" w:color="auto"/>
            </w:tcBorders>
          </w:tcPr>
          <w:p w14:paraId="61FC1F4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04816B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89B7DD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0EF0D08" w14:textId="77777777" w:rsidTr="00C35C2F">
        <w:sdt>
          <w:sdtPr>
            <w:rPr>
              <w:rFonts w:ascii="EC Square Sans Pro" w:hAnsi="EC Square Sans Pro" w:cstheme="minorHAnsi"/>
            </w:rPr>
            <w:alias w:val="Place of birth"/>
            <w:tag w:val="Place of birth"/>
            <w:id w:val="-437986952"/>
            <w:placeholder>
              <w:docPart w:val="4E544EBCCC4B4CC2BB0C9E71C6BBDA42"/>
            </w:placeholder>
            <w:showingPlcHdr/>
            <w:text/>
          </w:sdtPr>
          <w:sdtEndPr/>
          <w:sdtContent>
            <w:tc>
              <w:tcPr>
                <w:tcW w:w="2943" w:type="dxa"/>
                <w:tcBorders>
                  <w:bottom w:val="single" w:sz="4" w:space="0" w:color="auto"/>
                </w:tcBorders>
              </w:tcPr>
              <w:p w14:paraId="738702E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D86B81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1B29BA534DB44EA82367B772940354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45083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FC7F9A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6AE4915DE5D4D98806EE6C59B5972D3"/>
            </w:placeholder>
            <w:showingPlcHdr/>
            <w:text/>
          </w:sdtPr>
          <w:sdtEndPr/>
          <w:sdtContent>
            <w:tc>
              <w:tcPr>
                <w:tcW w:w="3251" w:type="dxa"/>
                <w:tcBorders>
                  <w:bottom w:val="single" w:sz="4" w:space="0" w:color="auto"/>
                </w:tcBorders>
              </w:tcPr>
              <w:p w14:paraId="25C064F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A103E8" w14:textId="77777777" w:rsidTr="00C35C2F">
        <w:trPr>
          <w:trHeight w:val="978"/>
        </w:trPr>
        <w:tc>
          <w:tcPr>
            <w:tcW w:w="2943" w:type="dxa"/>
            <w:tcBorders>
              <w:top w:val="single" w:sz="4" w:space="0" w:color="auto"/>
            </w:tcBorders>
          </w:tcPr>
          <w:p w14:paraId="4DD3E4E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501CC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105E55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A3CA4A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386922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4D6FA99" w14:textId="77777777" w:rsidTr="00341404">
        <w:tc>
          <w:tcPr>
            <w:tcW w:w="6045" w:type="dxa"/>
            <w:gridSpan w:val="5"/>
          </w:tcPr>
          <w:sdt>
            <w:sdtPr>
              <w:rPr>
                <w:rFonts w:ascii="EC Square Sans Pro" w:hAnsi="EC Square Sans Pro" w:cstheme="minorHAnsi"/>
              </w:rPr>
              <w:alias w:val="Email Address"/>
              <w:tag w:val="email"/>
              <w:id w:val="-1111584433"/>
              <w:placeholder>
                <w:docPart w:val="8BE35D60787B40DCB90172E6530EE6D3"/>
              </w:placeholder>
              <w:showingPlcHdr/>
              <w:text/>
            </w:sdtPr>
            <w:sdtEndPr/>
            <w:sdtContent>
              <w:p w14:paraId="481FC82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64E572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205F7CDEF4F4D71A86237FC7BE859B9"/>
              </w:placeholder>
              <w:showingPlcHdr/>
              <w:text/>
            </w:sdtPr>
            <w:sdtEndPr/>
            <w:sdtContent>
              <w:p w14:paraId="0672955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520A039" w14:textId="77777777" w:rsidTr="00341404">
        <w:tc>
          <w:tcPr>
            <w:tcW w:w="6045" w:type="dxa"/>
            <w:gridSpan w:val="5"/>
            <w:tcBorders>
              <w:top w:val="single" w:sz="4" w:space="0" w:color="auto"/>
            </w:tcBorders>
          </w:tcPr>
          <w:p w14:paraId="7658A5E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1E2A07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E32923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CB8F24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FB5CDB892184F6E9B9C1A3C931C4326"/>
              </w:placeholder>
              <w:showingPlcHdr/>
              <w:text/>
            </w:sdtPr>
            <w:sdtEndPr/>
            <w:sdtContent>
              <w:p w14:paraId="2FAF8CC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58FA437" w14:textId="77777777" w:rsidTr="00904F1B">
        <w:tc>
          <w:tcPr>
            <w:tcW w:w="9713" w:type="dxa"/>
            <w:gridSpan w:val="7"/>
            <w:tcBorders>
              <w:top w:val="single" w:sz="4" w:space="0" w:color="auto"/>
            </w:tcBorders>
          </w:tcPr>
          <w:p w14:paraId="5E347AC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E56A8B7" w14:textId="77777777" w:rsidR="00B96857" w:rsidRDefault="00B96857" w:rsidP="00B96857">
            <w:pPr>
              <w:pStyle w:val="TableText"/>
              <w:spacing w:before="0"/>
              <w:rPr>
                <w:rFonts w:ascii="EC Square Sans Pro" w:hAnsi="EC Square Sans Pro" w:cstheme="minorHAnsi"/>
              </w:rPr>
            </w:pPr>
          </w:p>
          <w:p w14:paraId="7D93437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69D45AB" w14:textId="77777777" w:rsidTr="00904F1B">
        <w:tc>
          <w:tcPr>
            <w:tcW w:w="9713" w:type="dxa"/>
            <w:gridSpan w:val="7"/>
            <w:tcBorders>
              <w:top w:val="single" w:sz="4" w:space="0" w:color="auto"/>
            </w:tcBorders>
          </w:tcPr>
          <w:p w14:paraId="429B9B3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86AB08" w14:textId="77777777" w:rsidR="00124374" w:rsidRDefault="00124374" w:rsidP="00124374"/>
    <w:p w14:paraId="5B5C19B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7524F39" w14:textId="77777777" w:rsidR="00124374" w:rsidRPr="00287F8D" w:rsidRDefault="00C0605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BB6393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E231EB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8BCCD7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D7709B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B1098A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45DBC6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E08BEB2" w14:textId="77777777" w:rsidTr="00C35C2F">
              <w:tc>
                <w:tcPr>
                  <w:tcW w:w="5245" w:type="dxa"/>
                  <w:tcBorders>
                    <w:top w:val="single" w:sz="4" w:space="0" w:color="auto"/>
                  </w:tcBorders>
                  <w:shd w:val="clear" w:color="auto" w:fill="F2F2F2" w:themeFill="background1" w:themeFillShade="F2"/>
                </w:tcPr>
                <w:p w14:paraId="16BDEA9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EDE1A4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9A29A5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CFB50DC" w14:textId="77777777" w:rsidTr="00B95E7A">
              <w:tc>
                <w:tcPr>
                  <w:tcW w:w="5245" w:type="dxa"/>
                </w:tcPr>
                <w:p w14:paraId="6088957E" w14:textId="77777777" w:rsidR="00EE6986" w:rsidRDefault="00C0605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2DBF317" w14:textId="77777777" w:rsidR="00EE6986" w:rsidRDefault="00C0605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B099DE8" w14:textId="77777777" w:rsidR="00EE6986" w:rsidRDefault="00C060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FBC47E" w14:textId="77777777" w:rsidR="00EE6986" w:rsidRDefault="00C060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7ADEF50" w14:textId="77777777" w:rsidR="00EE6986" w:rsidRDefault="00C0605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C2AC3A" w14:textId="77777777" w:rsidR="00EE6986" w:rsidRDefault="00EE6986" w:rsidP="00FF3F24">
                  <w:pPr>
                    <w:spacing w:line="240" w:lineRule="atLeast"/>
                    <w:jc w:val="center"/>
                    <w:rPr>
                      <w:rFonts w:ascii="EC Square Sans Pro" w:hAnsi="EC Square Sans Pro" w:cstheme="minorHAnsi"/>
                    </w:rPr>
                  </w:pPr>
                </w:p>
              </w:tc>
              <w:tc>
                <w:tcPr>
                  <w:tcW w:w="3102" w:type="dxa"/>
                </w:tcPr>
                <w:p w14:paraId="4555F095" w14:textId="77777777" w:rsidR="00EE6986" w:rsidRDefault="00EE6986" w:rsidP="00EE6986">
                  <w:pPr>
                    <w:spacing w:line="240" w:lineRule="atLeast"/>
                    <w:jc w:val="left"/>
                    <w:rPr>
                      <w:rFonts w:ascii="EC Square Sans Pro" w:hAnsi="EC Square Sans Pro" w:cstheme="minorHAnsi"/>
                    </w:rPr>
                  </w:pPr>
                </w:p>
              </w:tc>
            </w:tr>
          </w:tbl>
          <w:p w14:paraId="2059BB6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0D73534" w14:textId="77777777" w:rsidTr="00341404">
        <w:tc>
          <w:tcPr>
            <w:tcW w:w="6778" w:type="dxa"/>
            <w:tcBorders>
              <w:top w:val="single" w:sz="4" w:space="0" w:color="auto"/>
              <w:left w:val="nil"/>
              <w:bottom w:val="single" w:sz="4" w:space="0" w:color="auto"/>
              <w:right w:val="nil"/>
            </w:tcBorders>
          </w:tcPr>
          <w:p w14:paraId="4ABCFDF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F67949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3BC56F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B615A6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278C589" w14:textId="77777777" w:rsidTr="00C35C2F">
        <w:tc>
          <w:tcPr>
            <w:tcW w:w="6805" w:type="dxa"/>
            <w:gridSpan w:val="2"/>
            <w:tcBorders>
              <w:top w:val="single" w:sz="4" w:space="0" w:color="auto"/>
              <w:left w:val="nil"/>
              <w:bottom w:val="single" w:sz="4" w:space="0" w:color="auto"/>
              <w:right w:val="nil"/>
            </w:tcBorders>
          </w:tcPr>
          <w:p w14:paraId="3B2106D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D108F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F5BCF5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2F49F4" w14:textId="77777777" w:rsidR="00417948" w:rsidRDefault="00417948" w:rsidP="00341404">
            <w:pPr>
              <w:spacing w:after="120" w:line="240" w:lineRule="atLeast"/>
              <w:jc w:val="center"/>
              <w:rPr>
                <w:rFonts w:ascii="EC Square Sans Pro" w:hAnsi="EC Square Sans Pro" w:cstheme="minorHAnsi"/>
                <w:sz w:val="22"/>
                <w:szCs w:val="22"/>
              </w:rPr>
            </w:pPr>
          </w:p>
          <w:p w14:paraId="3134D26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A14BD1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E3EF44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02D597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6CF4EF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5E9B4EA" w14:textId="77777777" w:rsidTr="00B95E7A">
        <w:tc>
          <w:tcPr>
            <w:tcW w:w="6805" w:type="dxa"/>
            <w:gridSpan w:val="2"/>
            <w:tcBorders>
              <w:top w:val="single" w:sz="4" w:space="0" w:color="auto"/>
              <w:left w:val="nil"/>
              <w:bottom w:val="single" w:sz="4" w:space="0" w:color="auto"/>
              <w:right w:val="nil"/>
            </w:tcBorders>
            <w:vAlign w:val="center"/>
          </w:tcPr>
          <w:p w14:paraId="58A7A65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AB54591D6424590BFDDC9551C3414F2"/>
              </w:placeholder>
              <w:showingPlcHdr/>
              <w:text/>
            </w:sdtPr>
            <w:sdtEndPr/>
            <w:sdtContent>
              <w:p w14:paraId="32A49F1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3EDF10633C546AF966FCD29F3433FD2"/>
              </w:placeholder>
              <w:showingPlcHdr/>
              <w:text/>
            </w:sdtPr>
            <w:sdtEndPr/>
            <w:sdtContent>
              <w:p w14:paraId="7078D0A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50D8ECC" w14:textId="77777777" w:rsidTr="00B95E7A">
        <w:tc>
          <w:tcPr>
            <w:tcW w:w="6805" w:type="dxa"/>
            <w:gridSpan w:val="2"/>
            <w:tcBorders>
              <w:top w:val="single" w:sz="4" w:space="0" w:color="auto"/>
              <w:left w:val="nil"/>
              <w:bottom w:val="single" w:sz="4" w:space="0" w:color="auto"/>
              <w:right w:val="nil"/>
            </w:tcBorders>
          </w:tcPr>
          <w:p w14:paraId="51CE66D3" w14:textId="030C964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ins w:id="0" w:author="KRUCZALA Agnieszka (JUST)" w:date="2026-07-09T15:51:00Z" w16du:dateUtc="2026-07-09T13:51:00Z">
              <w:r w:rsidR="004D27E6">
                <w:rPr>
                  <w:rFonts w:ascii="EC Square Sans Pro" w:hAnsi="EC Square Sans Pro" w:cstheme="minorHAnsi"/>
                </w:rPr>
                <w:t xml:space="preserve">secretarial and administrative </w:t>
              </w:r>
              <w:r w:rsidR="004D27E6" w:rsidRPr="00C0605E">
                <w:rPr>
                  <w:rFonts w:ascii="EC Square Sans Pro" w:hAnsi="EC Square Sans Pro" w:cstheme="minorHAnsi"/>
                </w:rPr>
                <w:t>support</w:t>
              </w:r>
              <w:r w:rsidR="004D27E6" w:rsidRPr="00C0605E">
                <w:rPr>
                  <w:rFonts w:ascii="EC Square Sans Pro" w:hAnsi="EC Square Sans Pro" w:cstheme="minorHAnsi"/>
                  <w:rPrChange w:id="1" w:author="REIMERINGER Francois-Xavier (HR)" w:date="2026-07-10T11:36:00Z" w16du:dateUtc="2026-07-10T09:36:00Z">
                    <w:rPr>
                      <w:rFonts w:ascii="EC Square Sans Pro" w:hAnsi="EC Square Sans Pro" w:cstheme="minorHAnsi"/>
                      <w:highlight w:val="yellow"/>
                    </w:rPr>
                  </w:rPrChange>
                </w:rPr>
                <w:t xml:space="preserve"> </w:t>
              </w:r>
            </w:ins>
            <w:del w:id="2" w:author="KRUCZALA Agnieszka (JUST)" w:date="2026-07-09T15:51:00Z" w16du:dateUtc="2026-07-09T13:51:00Z">
              <w:r w:rsidRPr="00C0605E" w:rsidDel="004D27E6">
                <w:rPr>
                  <w:rFonts w:ascii="EC Square Sans Pro" w:hAnsi="EC Square Sans Pro" w:cstheme="minorHAnsi"/>
                  <w:rPrChange w:id="3" w:author="REIMERINGER Francois-Xavier (HR)" w:date="2026-07-10T11:36:00Z" w16du:dateUtc="2026-07-10T09:36:00Z">
                    <w:rPr>
                      <w:rFonts w:ascii="EC Square Sans Pro" w:hAnsi="EC Square Sans Pro" w:cstheme="minorHAnsi"/>
                      <w:highlight w:val="yellow"/>
                    </w:rPr>
                  </w:rPrChange>
                </w:rPr>
                <w:delText>XXX</w:delText>
              </w:r>
            </w:del>
            <w:r w:rsidRPr="00C0605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5DD5DD0C8CB4584BEFA6BCB46575990"/>
              </w:placeholder>
              <w:showingPlcHdr/>
              <w:text/>
            </w:sdtPr>
            <w:sdtEndPr/>
            <w:sdtContent>
              <w:p w14:paraId="764B831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E3134E83CD3433F823669B230DDA014"/>
              </w:placeholder>
              <w:showingPlcHdr/>
              <w:text/>
            </w:sdtPr>
            <w:sdtEndPr/>
            <w:sdtContent>
              <w:p w14:paraId="49F2074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rsidDel="004D27E6" w14:paraId="41EA9AF8" w14:textId="1EAED1D6" w:rsidTr="00C35C2F">
        <w:trPr>
          <w:del w:id="4" w:author="KRUCZALA Agnieszka (JUST)" w:date="2026-07-09T15:51:00Z"/>
        </w:trPr>
        <w:tc>
          <w:tcPr>
            <w:tcW w:w="6805" w:type="dxa"/>
            <w:gridSpan w:val="2"/>
            <w:tcBorders>
              <w:top w:val="single" w:sz="4" w:space="0" w:color="auto"/>
              <w:left w:val="nil"/>
              <w:bottom w:val="single" w:sz="4" w:space="0" w:color="auto"/>
              <w:right w:val="nil"/>
            </w:tcBorders>
          </w:tcPr>
          <w:p w14:paraId="542C12CE" w14:textId="46641108" w:rsidR="00333AEA" w:rsidDel="004D27E6" w:rsidRDefault="00333AEA" w:rsidP="00A37FBD">
            <w:pPr>
              <w:spacing w:after="0" w:line="240" w:lineRule="atLeast"/>
              <w:jc w:val="left"/>
              <w:rPr>
                <w:del w:id="5" w:author="KRUCZALA Agnieszka (JUST)" w:date="2026-07-09T15:51:00Z" w16du:dateUtc="2026-07-09T13:51:00Z"/>
                <w:rFonts w:ascii="EC Square Sans Pro" w:hAnsi="EC Square Sans Pro" w:cstheme="minorHAnsi"/>
              </w:rPr>
            </w:pPr>
            <w:del w:id="6" w:author="KRUCZALA Agnieszka (JUST)" w:date="2026-07-09T15:51:00Z" w16du:dateUtc="2026-07-09T13:51:00Z">
              <w:r w:rsidRPr="002B1680" w:rsidDel="004D27E6">
                <w:rPr>
                  <w:rFonts w:ascii="EC Square Sans Pro" w:hAnsi="EC Square Sans Pro" w:cstheme="minorHAnsi"/>
                  <w:highlight w:val="yellow"/>
                </w:rPr>
                <w:delText xml:space="preserve">… and how many in the </w:delText>
              </w:r>
              <w:r w:rsidRPr="00B95E7A" w:rsidDel="004D27E6">
                <w:rPr>
                  <w:rFonts w:ascii="EC Square Sans Pro" w:hAnsi="EC Square Sans Pro" w:cstheme="minorHAnsi"/>
                  <w:highlight w:val="yellow"/>
                </w:rPr>
                <w:delText>field of XXX</w:delText>
              </w:r>
              <w:r w:rsidDel="004D27E6">
                <w:rPr>
                  <w:rFonts w:ascii="EC Square Sans Pro" w:hAnsi="EC Square Sans Pro" w:cstheme="minorHAnsi"/>
                </w:rPr>
                <w:delText>?</w:delText>
              </w:r>
            </w:del>
          </w:p>
        </w:tc>
        <w:tc>
          <w:tcPr>
            <w:tcW w:w="1559" w:type="dxa"/>
            <w:gridSpan w:val="2"/>
            <w:tcBorders>
              <w:top w:val="single" w:sz="4" w:space="0" w:color="auto"/>
              <w:left w:val="nil"/>
              <w:bottom w:val="single" w:sz="4" w:space="0" w:color="auto"/>
              <w:right w:val="nil"/>
            </w:tcBorders>
            <w:vAlign w:val="center"/>
          </w:tcPr>
          <w:customXmlDelRangeStart w:id="7" w:author="KRUCZALA Agnieszka (JUST)" w:date="2026-07-09T15:51:00Z"/>
          <w:sdt>
            <w:sdtPr>
              <w:rPr>
                <w:rFonts w:ascii="EC Square Sans Pro" w:hAnsi="EC Square Sans Pro" w:cstheme="minorHAnsi"/>
                <w:szCs w:val="24"/>
              </w:rPr>
              <w:tag w:val="months"/>
              <w:id w:val="1375270108"/>
              <w:placeholder>
                <w:docPart w:val="08F1FBEA5312474F8D006EA0D0C39E03"/>
              </w:placeholder>
              <w:text/>
            </w:sdtPr>
            <w:sdtEndPr/>
            <w:sdtContent>
              <w:customXmlDelRangeEnd w:id="7"/>
              <w:p w14:paraId="39DA5BDA" w14:textId="7891F995" w:rsidR="00333AEA" w:rsidRPr="00C35C2F" w:rsidDel="004D27E6" w:rsidRDefault="00C0605E" w:rsidP="00A37FBD">
                <w:pPr>
                  <w:spacing w:after="0"/>
                  <w:jc w:val="center"/>
                  <w:rPr>
                    <w:del w:id="8" w:author="KRUCZALA Agnieszka (JUST)" w:date="2026-07-09T15:51:00Z" w16du:dateUtc="2026-07-09T13:51:00Z"/>
                    <w:rFonts w:ascii="EC Square Sans Pro" w:hAnsi="EC Square Sans Pro" w:cstheme="minorHAnsi"/>
                    <w:szCs w:val="24"/>
                  </w:rPr>
                </w:pPr>
              </w:p>
              <w:customXmlDelRangeStart w:id="9" w:author="KRUCZALA Agnieszka (JUST)" w:date="2026-07-09T15:51:00Z"/>
            </w:sdtContent>
          </w:sdt>
          <w:customXmlDelRangeEnd w:id="9"/>
        </w:tc>
        <w:tc>
          <w:tcPr>
            <w:tcW w:w="1417" w:type="dxa"/>
            <w:gridSpan w:val="2"/>
            <w:tcBorders>
              <w:top w:val="single" w:sz="4" w:space="0" w:color="auto"/>
              <w:left w:val="nil"/>
              <w:bottom w:val="single" w:sz="4" w:space="0" w:color="auto"/>
              <w:right w:val="nil"/>
            </w:tcBorders>
            <w:vAlign w:val="center"/>
          </w:tcPr>
          <w:customXmlDelRangeStart w:id="10" w:author="KRUCZALA Agnieszka (JUST)" w:date="2026-07-09T15:51:00Z"/>
          <w:sdt>
            <w:sdtPr>
              <w:rPr>
                <w:rFonts w:ascii="EC Square Sans Pro" w:hAnsi="EC Square Sans Pro" w:cstheme="minorHAnsi"/>
                <w:szCs w:val="24"/>
              </w:rPr>
              <w:tag w:val="months"/>
              <w:id w:val="2130428457"/>
              <w:placeholder>
                <w:docPart w:val="8758908325BE4513AD900E5AE1A4E322"/>
              </w:placeholder>
              <w:text/>
            </w:sdtPr>
            <w:sdtEndPr/>
            <w:sdtContent>
              <w:customXmlDelRangeEnd w:id="10"/>
              <w:p w14:paraId="09028D12" w14:textId="6220C83E" w:rsidR="00333AEA" w:rsidRPr="00C35C2F" w:rsidDel="004D27E6" w:rsidRDefault="00C0605E" w:rsidP="00A37FBD">
                <w:pPr>
                  <w:spacing w:after="0" w:line="240" w:lineRule="atLeast"/>
                  <w:jc w:val="center"/>
                  <w:rPr>
                    <w:del w:id="11" w:author="KRUCZALA Agnieszka (JUST)" w:date="2026-07-09T15:51:00Z" w16du:dateUtc="2026-07-09T13:51:00Z"/>
                    <w:rFonts w:ascii="EC Square Sans Pro" w:hAnsi="EC Square Sans Pro" w:cstheme="minorHAnsi"/>
                    <w:szCs w:val="24"/>
                  </w:rPr>
                </w:pPr>
              </w:p>
              <w:customXmlDelRangeStart w:id="12" w:author="KRUCZALA Agnieszka (JUST)" w:date="2026-07-09T15:51:00Z"/>
            </w:sdtContent>
          </w:sdt>
          <w:customXmlDelRangeEnd w:id="12"/>
        </w:tc>
      </w:tr>
      <w:tr w:rsidR="004F15B0" w:rsidRPr="00AF169C" w14:paraId="439304E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047F51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CDBFD0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308BB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36D4F0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37DFED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3A6272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83964C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762BC9B" w14:textId="77777777" w:rsidTr="00B95E7A">
        <w:tc>
          <w:tcPr>
            <w:tcW w:w="5529" w:type="dxa"/>
            <w:tcBorders>
              <w:top w:val="single" w:sz="4" w:space="0" w:color="auto"/>
              <w:left w:val="nil"/>
              <w:bottom w:val="single" w:sz="4" w:space="0" w:color="auto"/>
              <w:right w:val="nil"/>
            </w:tcBorders>
            <w:vAlign w:val="center"/>
          </w:tcPr>
          <w:p w14:paraId="1E880F5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4C0CC20" w14:textId="77777777" w:rsidR="00333AEA" w:rsidRDefault="00C060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363D3D2" w14:textId="77777777" w:rsidR="00333AEA" w:rsidRDefault="00C060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E24AAE2DCD443B1A3A718AF4C261C23"/>
              </w:placeholder>
              <w:showingPlcHdr/>
              <w:text/>
            </w:sdtPr>
            <w:sdtEndPr/>
            <w:sdtContent>
              <w:p w14:paraId="37C204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4726E8FFF364BADA27C2BA0E8DEAF61"/>
              </w:placeholder>
              <w:showingPlcHdr/>
              <w:text/>
            </w:sdtPr>
            <w:sdtEndPr/>
            <w:sdtContent>
              <w:p w14:paraId="2928A58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A6D0420" w14:textId="77777777" w:rsidTr="00B95E7A">
        <w:tc>
          <w:tcPr>
            <w:tcW w:w="5529" w:type="dxa"/>
            <w:tcBorders>
              <w:top w:val="single" w:sz="4" w:space="0" w:color="auto"/>
              <w:left w:val="nil"/>
              <w:bottom w:val="single" w:sz="4" w:space="0" w:color="auto"/>
              <w:right w:val="nil"/>
            </w:tcBorders>
            <w:vAlign w:val="center"/>
          </w:tcPr>
          <w:p w14:paraId="41EA3F4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2897C40" w14:textId="77777777" w:rsidR="00333AEA" w:rsidRDefault="00C060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F7082B5" w14:textId="77777777" w:rsidR="00333AEA" w:rsidRDefault="00C060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F04D0A3AC74CD787D9046F01A9F18C"/>
              </w:placeholder>
              <w:showingPlcHdr/>
              <w:text/>
            </w:sdtPr>
            <w:sdtEndPr/>
            <w:sdtContent>
              <w:p w14:paraId="1A53435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0B84A80C8054CB2A3B8DF652C4A661D"/>
              </w:placeholder>
              <w:showingPlcHdr/>
              <w:text/>
            </w:sdtPr>
            <w:sdtEndPr/>
            <w:sdtContent>
              <w:p w14:paraId="074AC4D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344320B" w14:textId="77777777" w:rsidR="00124374" w:rsidRPr="00B97138" w:rsidRDefault="00124374" w:rsidP="00124374">
      <w:pPr>
        <w:spacing w:after="160" w:line="259" w:lineRule="auto"/>
        <w:jc w:val="left"/>
        <w:rPr>
          <w:rFonts w:ascii="EC Square Sans Pro" w:hAnsi="EC Square Sans Pro"/>
        </w:rPr>
      </w:pPr>
    </w:p>
    <w:p w14:paraId="0A40917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5427570" w14:textId="77777777" w:rsidTr="00EF69E5">
        <w:tc>
          <w:tcPr>
            <w:tcW w:w="9713" w:type="dxa"/>
            <w:tcBorders>
              <w:top w:val="nil"/>
              <w:left w:val="nil"/>
              <w:bottom w:val="single" w:sz="4" w:space="0" w:color="auto"/>
              <w:right w:val="nil"/>
            </w:tcBorders>
            <w:shd w:val="clear" w:color="auto" w:fill="D9D9D9" w:themeFill="background1" w:themeFillShade="D9"/>
          </w:tcPr>
          <w:p w14:paraId="6A1A127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F02A57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9FEAE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8F78BF2" w14:textId="77777777" w:rsidTr="00EF69E5">
        <w:tc>
          <w:tcPr>
            <w:tcW w:w="9713" w:type="dxa"/>
            <w:tcBorders>
              <w:top w:val="single" w:sz="4" w:space="0" w:color="auto"/>
              <w:left w:val="nil"/>
              <w:bottom w:val="single" w:sz="4" w:space="0" w:color="auto"/>
              <w:right w:val="nil"/>
            </w:tcBorders>
          </w:tcPr>
          <w:p w14:paraId="33936788" w14:textId="77777777" w:rsidR="00B97138" w:rsidRPr="00FA42B0" w:rsidRDefault="00B97138" w:rsidP="00ED5BDD">
            <w:pPr>
              <w:spacing w:after="0"/>
              <w:jc w:val="left"/>
              <w:rPr>
                <w:rFonts w:ascii="EC Square Sans Pro" w:hAnsi="EC Square Sans Pro" w:cstheme="minorHAnsi"/>
              </w:rPr>
            </w:pPr>
          </w:p>
        </w:tc>
      </w:tr>
      <w:tr w:rsidR="00124374" w:rsidRPr="007C4FBD" w14:paraId="777867B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C09D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3F16AF" w14:textId="77777777" w:rsidTr="00EF69E5">
        <w:tc>
          <w:tcPr>
            <w:tcW w:w="9713" w:type="dxa"/>
            <w:tcBorders>
              <w:top w:val="single" w:sz="4" w:space="0" w:color="auto"/>
              <w:left w:val="nil"/>
              <w:bottom w:val="single" w:sz="4" w:space="0" w:color="auto"/>
              <w:right w:val="nil"/>
            </w:tcBorders>
          </w:tcPr>
          <w:p w14:paraId="612FBBA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2A3681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56450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2383E60" w14:textId="77777777" w:rsidTr="00EF69E5">
        <w:tc>
          <w:tcPr>
            <w:tcW w:w="9713" w:type="dxa"/>
            <w:tcBorders>
              <w:top w:val="single" w:sz="4" w:space="0" w:color="auto"/>
              <w:left w:val="nil"/>
              <w:bottom w:val="single" w:sz="4" w:space="0" w:color="auto"/>
              <w:right w:val="nil"/>
            </w:tcBorders>
          </w:tcPr>
          <w:p w14:paraId="41DC79C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719FEA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BDD17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E8FD01F" w14:textId="77777777" w:rsidTr="00EF69E5">
        <w:tc>
          <w:tcPr>
            <w:tcW w:w="9713" w:type="dxa"/>
            <w:tcBorders>
              <w:top w:val="single" w:sz="4" w:space="0" w:color="auto"/>
              <w:left w:val="nil"/>
              <w:bottom w:val="single" w:sz="4" w:space="0" w:color="auto"/>
              <w:right w:val="nil"/>
            </w:tcBorders>
          </w:tcPr>
          <w:p w14:paraId="4B4C0605" w14:textId="77777777" w:rsidR="00B97138" w:rsidRPr="00171DA5" w:rsidRDefault="00B97138" w:rsidP="00B97138">
            <w:pPr>
              <w:spacing w:after="0" w:line="240" w:lineRule="atLeast"/>
              <w:jc w:val="left"/>
              <w:rPr>
                <w:rFonts w:ascii="EC Square Sans Pro" w:hAnsi="EC Square Sans Pro" w:cstheme="minorHAnsi"/>
              </w:rPr>
            </w:pPr>
          </w:p>
        </w:tc>
      </w:tr>
    </w:tbl>
    <w:p w14:paraId="2E301B17" w14:textId="77777777" w:rsidR="00124374" w:rsidRPr="00FB0309" w:rsidRDefault="00124374" w:rsidP="00124374">
      <w:pPr>
        <w:spacing w:after="0"/>
        <w:rPr>
          <w:rFonts w:ascii="EC Square Sans Pro" w:hAnsi="EC Square Sans Pro" w:cstheme="minorHAnsi"/>
          <w:lang w:val="en-IE"/>
        </w:rPr>
      </w:pPr>
      <w:bookmarkStart w:id="13" w:name="_Hlk147340653"/>
      <w:bookmarkStart w:id="14" w:name="_Hlk147414114"/>
    </w:p>
    <w:bookmarkEnd w:id="13"/>
    <w:bookmarkEnd w:id="14"/>
    <w:p w14:paraId="068C156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71EC8C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309F78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06AB3F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886D91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843D180" w14:textId="77777777" w:rsidR="009E207B" w:rsidRPr="009E207B" w:rsidRDefault="009E207B" w:rsidP="009E207B">
      <w:pPr>
        <w:pStyle w:val="ListParagraph"/>
        <w:rPr>
          <w:rFonts w:ascii="EC Square Sans Pro" w:hAnsi="EC Square Sans Pro" w:cstheme="minorHAnsi"/>
          <w:smallCaps/>
          <w:szCs w:val="24"/>
        </w:rPr>
      </w:pPr>
    </w:p>
    <w:p w14:paraId="1CC8FC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15"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5CB5F25" w14:textId="77777777" w:rsidTr="00956422">
        <w:bookmarkEnd w:id="15" w:displacedByCustomXml="next"/>
        <w:sdt>
          <w:sdtPr>
            <w:rPr>
              <w:rFonts w:asciiTheme="minorHAnsi" w:hAnsiTheme="minorHAnsi" w:cstheme="minorHAnsi"/>
              <w:smallCaps/>
              <w:sz w:val="20"/>
              <w:szCs w:val="24"/>
            </w:rPr>
            <w:id w:val="799890482"/>
            <w:placeholder>
              <w:docPart w:val="5B34769878B940089988E06277BC334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58CCFD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0F1EA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D1911C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0165ED4" w14:textId="77777777" w:rsidTr="00956422">
        <w:tc>
          <w:tcPr>
            <w:tcW w:w="4361" w:type="dxa"/>
            <w:tcBorders>
              <w:top w:val="single" w:sz="4" w:space="0" w:color="auto"/>
            </w:tcBorders>
          </w:tcPr>
          <w:p w14:paraId="160E11A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4C79C8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8CC48E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5409D5D" w14:textId="77777777" w:rsidR="00124374" w:rsidRDefault="00124374" w:rsidP="00124374">
      <w:pPr>
        <w:rPr>
          <w:rFonts w:ascii="EC Square Sans Pro" w:hAnsi="EC Square Sans Pro"/>
          <w:lang w:val="en-IE"/>
        </w:rPr>
      </w:pPr>
    </w:p>
    <w:p w14:paraId="4AE1FB6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A75DD27" w14:textId="77777777" w:rsidR="00E61AD5" w:rsidRDefault="00E61AD5" w:rsidP="2F32BA65">
      <w:pPr>
        <w:spacing w:after="0"/>
        <w:rPr>
          <w:rFonts w:asciiTheme="minorHAnsi" w:hAnsiTheme="minorHAnsi" w:cstheme="minorHAnsi"/>
          <w:sz w:val="18"/>
          <w:szCs w:val="18"/>
        </w:rPr>
      </w:pPr>
    </w:p>
    <w:p w14:paraId="76B2195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3E1E" w14:textId="77777777" w:rsidR="00F42DFB" w:rsidRDefault="00F42DFB" w:rsidP="00124374">
      <w:pPr>
        <w:spacing w:after="0"/>
      </w:pPr>
      <w:r>
        <w:separator/>
      </w:r>
    </w:p>
  </w:endnote>
  <w:endnote w:type="continuationSeparator" w:id="0">
    <w:p w14:paraId="1EEBD29C" w14:textId="77777777" w:rsidR="00F42DFB" w:rsidRDefault="00F42DFB" w:rsidP="00124374">
      <w:pPr>
        <w:spacing w:after="0"/>
      </w:pPr>
      <w:r>
        <w:continuationSeparator/>
      </w:r>
    </w:p>
  </w:endnote>
  <w:endnote w:type="continuationNotice" w:id="1">
    <w:p w14:paraId="664E3050" w14:textId="77777777" w:rsidR="00F42DFB" w:rsidRDefault="00F42DFB">
      <w:pPr>
        <w:spacing w:after="0"/>
      </w:pPr>
    </w:p>
  </w:endnote>
  <w:endnote w:id="2">
    <w:p w14:paraId="45D5C4C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4EB464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0F339C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DFB6A8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13330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3DDA46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8F8A5F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6039E1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3D4BC6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74A1" w14:textId="77777777" w:rsidR="00F42DFB" w:rsidRDefault="00F42DFB" w:rsidP="00124374">
      <w:pPr>
        <w:spacing w:after="0"/>
      </w:pPr>
      <w:r>
        <w:separator/>
      </w:r>
    </w:p>
  </w:footnote>
  <w:footnote w:type="continuationSeparator" w:id="0">
    <w:p w14:paraId="1EE6F72B" w14:textId="77777777" w:rsidR="00F42DFB" w:rsidRDefault="00F42DFB" w:rsidP="00124374">
      <w:pPr>
        <w:spacing w:after="0"/>
      </w:pPr>
      <w:r>
        <w:continuationSeparator/>
      </w:r>
    </w:p>
  </w:footnote>
  <w:footnote w:type="continuationNotice" w:id="1">
    <w:p w14:paraId="5E323755" w14:textId="77777777" w:rsidR="00F42DFB" w:rsidRDefault="00F42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BF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8AD6" w14:textId="77777777" w:rsidR="00F80670" w:rsidRDefault="00F80670" w:rsidP="00341404">
    <w:pPr>
      <w:pStyle w:val="Header"/>
      <w:jc w:val="center"/>
    </w:pPr>
    <w:r>
      <w:rPr>
        <w:noProof/>
        <w:lang w:eastAsia="en-GB"/>
      </w:rPr>
      <w:drawing>
        <wp:inline distT="0" distB="0" distL="0" distR="0" wp14:anchorId="6CE33349" wp14:editId="633365D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CZALA Agnieszka (JUST)">
    <w15:presenceInfo w15:providerId="AD" w15:userId="S::Agnieszka.KRUCZALA@ec.europa.eu::9eb23433-d205-48cc-bead-c4780bd5ad37"/>
  </w15:person>
  <w15:person w15:author="REIMERINGER Francois-Xavier (HR)">
    <w15:presenceInfo w15:providerId="AD" w15:userId="S::Francois-Xavier.REIMERINGER@ec.europa.eu::86bc2e48-2d88-4e93-ae85-cd58c7b59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42DF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6D48"/>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27E6"/>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A9A"/>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05E"/>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26CBC"/>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2DFB"/>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51B4"/>
  <w15:chartTrackingRefBased/>
  <w15:docId w15:val="{D72492CD-0BEC-41AB-92B1-4FA7014E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d41d8e9a-2a96-4a9b-8ffb-c53d9ed4a781\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14272580C465982B86F464F18BA06"/>
        <w:category>
          <w:name w:val="General"/>
          <w:gallery w:val="placeholder"/>
        </w:category>
        <w:types>
          <w:type w:val="bbPlcHdr"/>
        </w:types>
        <w:behaviors>
          <w:behavior w:val="content"/>
        </w:behaviors>
        <w:guid w:val="{82DCE0BB-8330-49F2-A6AD-8209072A0E82}"/>
      </w:docPartPr>
      <w:docPartBody>
        <w:p w:rsidR="00300136" w:rsidRDefault="00300136">
          <w:pPr>
            <w:pStyle w:val="8AE14272580C465982B86F464F18BA06"/>
          </w:pPr>
          <w:r w:rsidRPr="00166DEF">
            <w:rPr>
              <w:rStyle w:val="PlaceholderText"/>
              <w:rFonts w:cstheme="minorHAnsi"/>
              <w:color w:val="A6A6A6" w:themeColor="background1" w:themeShade="A6"/>
              <w:sz w:val="20"/>
            </w:rPr>
            <w:t>Click to enter surname</w:t>
          </w:r>
        </w:p>
      </w:docPartBody>
    </w:docPart>
    <w:docPart>
      <w:docPartPr>
        <w:name w:val="73292F3531F94B67BA5FACA5711A3CD0"/>
        <w:category>
          <w:name w:val="General"/>
          <w:gallery w:val="placeholder"/>
        </w:category>
        <w:types>
          <w:type w:val="bbPlcHdr"/>
        </w:types>
        <w:behaviors>
          <w:behavior w:val="content"/>
        </w:behaviors>
        <w:guid w:val="{A9FE2466-4A8D-43FB-AD8B-A12910F99CF9}"/>
      </w:docPartPr>
      <w:docPartBody>
        <w:p w:rsidR="00300136" w:rsidRDefault="00300136">
          <w:pPr>
            <w:pStyle w:val="73292F3531F94B67BA5FACA5711A3CD0"/>
          </w:pPr>
          <w:r w:rsidRPr="00166DEF">
            <w:rPr>
              <w:rStyle w:val="PlaceholderText"/>
              <w:rFonts w:cstheme="minorHAnsi"/>
              <w:color w:val="A6A6A6" w:themeColor="background1" w:themeShade="A6"/>
              <w:sz w:val="20"/>
            </w:rPr>
            <w:t>Click to enter first name</w:t>
          </w:r>
        </w:p>
      </w:docPartBody>
    </w:docPart>
    <w:docPart>
      <w:docPartPr>
        <w:name w:val="4E544EBCCC4B4CC2BB0C9E71C6BBDA42"/>
        <w:category>
          <w:name w:val="General"/>
          <w:gallery w:val="placeholder"/>
        </w:category>
        <w:types>
          <w:type w:val="bbPlcHdr"/>
        </w:types>
        <w:behaviors>
          <w:behavior w:val="content"/>
        </w:behaviors>
        <w:guid w:val="{C1E7021A-FDE4-434D-889B-8CB15AB21B87}"/>
      </w:docPartPr>
      <w:docPartBody>
        <w:p w:rsidR="00300136" w:rsidRDefault="00300136">
          <w:pPr>
            <w:pStyle w:val="4E544EBCCC4B4CC2BB0C9E71C6BBDA42"/>
          </w:pPr>
          <w:r w:rsidRPr="00166DEF">
            <w:rPr>
              <w:rStyle w:val="PlaceholderText"/>
              <w:rFonts w:cstheme="minorHAnsi"/>
              <w:color w:val="A6A6A6" w:themeColor="background1" w:themeShade="A6"/>
              <w:sz w:val="20"/>
            </w:rPr>
            <w:t>Click to enter place of birth</w:t>
          </w:r>
        </w:p>
      </w:docPartBody>
    </w:docPart>
    <w:docPart>
      <w:docPartPr>
        <w:name w:val="E1B29BA534DB44EA82367B7729403549"/>
        <w:category>
          <w:name w:val="General"/>
          <w:gallery w:val="placeholder"/>
        </w:category>
        <w:types>
          <w:type w:val="bbPlcHdr"/>
        </w:types>
        <w:behaviors>
          <w:behavior w:val="content"/>
        </w:behaviors>
        <w:guid w:val="{DC85E932-5315-4CBB-8ACA-AD6361DEBB11}"/>
      </w:docPartPr>
      <w:docPartBody>
        <w:p w:rsidR="00300136" w:rsidRDefault="00300136">
          <w:pPr>
            <w:pStyle w:val="E1B29BA534DB44EA82367B7729403549"/>
          </w:pPr>
          <w:r w:rsidRPr="00166DEF">
            <w:rPr>
              <w:rStyle w:val="PlaceholderText"/>
              <w:rFonts w:cstheme="minorHAnsi"/>
              <w:color w:val="A6A6A6" w:themeColor="background1" w:themeShade="A6"/>
              <w:sz w:val="20"/>
            </w:rPr>
            <w:t>Click to choose a date</w:t>
          </w:r>
        </w:p>
      </w:docPartBody>
    </w:docPart>
    <w:docPart>
      <w:docPartPr>
        <w:name w:val="B6AE4915DE5D4D98806EE6C59B5972D3"/>
        <w:category>
          <w:name w:val="General"/>
          <w:gallery w:val="placeholder"/>
        </w:category>
        <w:types>
          <w:type w:val="bbPlcHdr"/>
        </w:types>
        <w:behaviors>
          <w:behavior w:val="content"/>
        </w:behaviors>
        <w:guid w:val="{0C6A0E29-6AB8-413A-A1B6-DA6F558A0B7F}"/>
      </w:docPartPr>
      <w:docPartBody>
        <w:p w:rsidR="00300136" w:rsidRDefault="00300136">
          <w:pPr>
            <w:pStyle w:val="B6AE4915DE5D4D98806EE6C59B5972D3"/>
          </w:pPr>
          <w:r w:rsidRPr="00166DEF">
            <w:rPr>
              <w:rStyle w:val="PlaceholderText"/>
              <w:rFonts w:cstheme="minorHAnsi"/>
              <w:color w:val="A6A6A6" w:themeColor="background1" w:themeShade="A6"/>
              <w:sz w:val="20"/>
            </w:rPr>
            <w:t>Click to enter nationality</w:t>
          </w:r>
        </w:p>
      </w:docPartBody>
    </w:docPart>
    <w:docPart>
      <w:docPartPr>
        <w:name w:val="8BE35D60787B40DCB90172E6530EE6D3"/>
        <w:category>
          <w:name w:val="General"/>
          <w:gallery w:val="placeholder"/>
        </w:category>
        <w:types>
          <w:type w:val="bbPlcHdr"/>
        </w:types>
        <w:behaviors>
          <w:behavior w:val="content"/>
        </w:behaviors>
        <w:guid w:val="{4118186E-068B-4FC1-AA2B-A7F2E6C1A72E}"/>
      </w:docPartPr>
      <w:docPartBody>
        <w:p w:rsidR="00300136" w:rsidRDefault="00300136">
          <w:pPr>
            <w:pStyle w:val="8BE35D60787B40DCB90172E6530EE6D3"/>
          </w:pPr>
          <w:r w:rsidRPr="00166DEF">
            <w:rPr>
              <w:rStyle w:val="PlaceholderText"/>
              <w:rFonts w:cstheme="minorHAnsi"/>
              <w:color w:val="A6A6A6" w:themeColor="background1" w:themeShade="A6"/>
              <w:sz w:val="20"/>
            </w:rPr>
            <w:t>Click to enter your email</w:t>
          </w:r>
        </w:p>
      </w:docPartBody>
    </w:docPart>
    <w:docPart>
      <w:docPartPr>
        <w:name w:val="F205F7CDEF4F4D71A86237FC7BE859B9"/>
        <w:category>
          <w:name w:val="General"/>
          <w:gallery w:val="placeholder"/>
        </w:category>
        <w:types>
          <w:type w:val="bbPlcHdr"/>
        </w:types>
        <w:behaviors>
          <w:behavior w:val="content"/>
        </w:behaviors>
        <w:guid w:val="{407E73C7-BF88-43A2-910B-11D5F1C99B92}"/>
      </w:docPartPr>
      <w:docPartBody>
        <w:p w:rsidR="00300136" w:rsidRDefault="00300136">
          <w:pPr>
            <w:pStyle w:val="F205F7CDEF4F4D71A86237FC7BE859B9"/>
          </w:pPr>
          <w:r w:rsidRPr="00166DEF">
            <w:rPr>
              <w:rStyle w:val="PlaceholderText"/>
              <w:rFonts w:cstheme="minorHAnsi"/>
              <w:color w:val="A6A6A6" w:themeColor="background1" w:themeShade="A6"/>
              <w:sz w:val="20"/>
            </w:rPr>
            <w:t>Click to enter your phone</w:t>
          </w:r>
        </w:p>
      </w:docPartBody>
    </w:docPart>
    <w:docPart>
      <w:docPartPr>
        <w:name w:val="4FB5CDB892184F6E9B9C1A3C931C4326"/>
        <w:category>
          <w:name w:val="General"/>
          <w:gallery w:val="placeholder"/>
        </w:category>
        <w:types>
          <w:type w:val="bbPlcHdr"/>
        </w:types>
        <w:behaviors>
          <w:behavior w:val="content"/>
        </w:behaviors>
        <w:guid w:val="{4371FB7B-1C90-4CFA-8708-055037D41DEA}"/>
      </w:docPartPr>
      <w:docPartBody>
        <w:p w:rsidR="00300136" w:rsidRDefault="00300136">
          <w:pPr>
            <w:pStyle w:val="4FB5CDB892184F6E9B9C1A3C931C4326"/>
          </w:pPr>
          <w:r w:rsidRPr="00166DEF">
            <w:rPr>
              <w:rStyle w:val="PlaceholderText"/>
              <w:rFonts w:cstheme="minorHAnsi"/>
              <w:color w:val="A6A6A6" w:themeColor="background1" w:themeShade="A6"/>
              <w:sz w:val="20"/>
            </w:rPr>
            <w:t>Click to enter your address</w:t>
          </w:r>
        </w:p>
      </w:docPartBody>
    </w:docPart>
    <w:docPart>
      <w:docPartPr>
        <w:name w:val="5AB54591D6424590BFDDC9551C3414F2"/>
        <w:category>
          <w:name w:val="General"/>
          <w:gallery w:val="placeholder"/>
        </w:category>
        <w:types>
          <w:type w:val="bbPlcHdr"/>
        </w:types>
        <w:behaviors>
          <w:behavior w:val="content"/>
        </w:behaviors>
        <w:guid w:val="{26264F1D-AF81-4D63-9CC3-AA307EA70355}"/>
      </w:docPartPr>
      <w:docPartBody>
        <w:p w:rsidR="00300136" w:rsidRDefault="00300136">
          <w:pPr>
            <w:pStyle w:val="5AB54591D6424590BFDDC9551C3414F2"/>
          </w:pPr>
          <w:r w:rsidRPr="00166DEF">
            <w:rPr>
              <w:rFonts w:cstheme="minorHAnsi"/>
              <w:color w:val="808080" w:themeColor="background1" w:themeShade="80"/>
              <w:sz w:val="20"/>
            </w:rPr>
            <w:t>Click here</w:t>
          </w:r>
        </w:p>
      </w:docPartBody>
    </w:docPart>
    <w:docPart>
      <w:docPartPr>
        <w:name w:val="D3EDF10633C546AF966FCD29F3433FD2"/>
        <w:category>
          <w:name w:val="General"/>
          <w:gallery w:val="placeholder"/>
        </w:category>
        <w:types>
          <w:type w:val="bbPlcHdr"/>
        </w:types>
        <w:behaviors>
          <w:behavior w:val="content"/>
        </w:behaviors>
        <w:guid w:val="{D85F22EC-0E8A-4801-B573-5CBFF4CA25D7}"/>
      </w:docPartPr>
      <w:docPartBody>
        <w:p w:rsidR="00300136" w:rsidRDefault="00300136">
          <w:pPr>
            <w:pStyle w:val="D3EDF10633C546AF966FCD29F3433FD2"/>
          </w:pPr>
          <w:r w:rsidRPr="00166DEF">
            <w:rPr>
              <w:rFonts w:cstheme="minorHAnsi"/>
              <w:color w:val="808080" w:themeColor="background1" w:themeShade="80"/>
              <w:sz w:val="20"/>
            </w:rPr>
            <w:t>Click here</w:t>
          </w:r>
        </w:p>
      </w:docPartBody>
    </w:docPart>
    <w:docPart>
      <w:docPartPr>
        <w:name w:val="95DD5DD0C8CB4584BEFA6BCB46575990"/>
        <w:category>
          <w:name w:val="General"/>
          <w:gallery w:val="placeholder"/>
        </w:category>
        <w:types>
          <w:type w:val="bbPlcHdr"/>
        </w:types>
        <w:behaviors>
          <w:behavior w:val="content"/>
        </w:behaviors>
        <w:guid w:val="{6685908C-4D2A-4B37-9599-3FB59E3933F6}"/>
      </w:docPartPr>
      <w:docPartBody>
        <w:p w:rsidR="00300136" w:rsidRDefault="00300136">
          <w:pPr>
            <w:pStyle w:val="95DD5DD0C8CB4584BEFA6BCB46575990"/>
          </w:pPr>
          <w:r w:rsidRPr="00166DEF">
            <w:rPr>
              <w:rFonts w:cstheme="minorHAnsi"/>
              <w:color w:val="808080" w:themeColor="background1" w:themeShade="80"/>
              <w:sz w:val="20"/>
            </w:rPr>
            <w:t>Click here</w:t>
          </w:r>
        </w:p>
      </w:docPartBody>
    </w:docPart>
    <w:docPart>
      <w:docPartPr>
        <w:name w:val="6E3134E83CD3433F823669B230DDA014"/>
        <w:category>
          <w:name w:val="General"/>
          <w:gallery w:val="placeholder"/>
        </w:category>
        <w:types>
          <w:type w:val="bbPlcHdr"/>
        </w:types>
        <w:behaviors>
          <w:behavior w:val="content"/>
        </w:behaviors>
        <w:guid w:val="{2441EF16-3FD6-405B-A4A8-125981162A19}"/>
      </w:docPartPr>
      <w:docPartBody>
        <w:p w:rsidR="00300136" w:rsidRDefault="00300136">
          <w:pPr>
            <w:pStyle w:val="6E3134E83CD3433F823669B230DDA014"/>
          </w:pPr>
          <w:r w:rsidRPr="00166DEF">
            <w:rPr>
              <w:rFonts w:cstheme="minorHAnsi"/>
              <w:color w:val="808080" w:themeColor="background1" w:themeShade="80"/>
              <w:sz w:val="20"/>
            </w:rPr>
            <w:t>Click here</w:t>
          </w:r>
        </w:p>
      </w:docPartBody>
    </w:docPart>
    <w:docPart>
      <w:docPartPr>
        <w:name w:val="08F1FBEA5312474F8D006EA0D0C39E03"/>
        <w:category>
          <w:name w:val="General"/>
          <w:gallery w:val="placeholder"/>
        </w:category>
        <w:types>
          <w:type w:val="bbPlcHdr"/>
        </w:types>
        <w:behaviors>
          <w:behavior w:val="content"/>
        </w:behaviors>
        <w:guid w:val="{B7D59123-B3CE-4727-BFE3-376995C4975B}"/>
      </w:docPartPr>
      <w:docPartBody>
        <w:p w:rsidR="00300136" w:rsidRDefault="00300136">
          <w:pPr>
            <w:pStyle w:val="08F1FBEA5312474F8D006EA0D0C39E03"/>
          </w:pPr>
          <w:r w:rsidRPr="00166DEF">
            <w:rPr>
              <w:rFonts w:cstheme="minorHAnsi"/>
              <w:color w:val="808080" w:themeColor="background1" w:themeShade="80"/>
              <w:sz w:val="20"/>
            </w:rPr>
            <w:t>Click here</w:t>
          </w:r>
        </w:p>
      </w:docPartBody>
    </w:docPart>
    <w:docPart>
      <w:docPartPr>
        <w:name w:val="8758908325BE4513AD900E5AE1A4E322"/>
        <w:category>
          <w:name w:val="General"/>
          <w:gallery w:val="placeholder"/>
        </w:category>
        <w:types>
          <w:type w:val="bbPlcHdr"/>
        </w:types>
        <w:behaviors>
          <w:behavior w:val="content"/>
        </w:behaviors>
        <w:guid w:val="{EA8ACD9E-DC9B-4EF4-88BD-4D5E36CBDB06}"/>
      </w:docPartPr>
      <w:docPartBody>
        <w:p w:rsidR="00300136" w:rsidRDefault="00300136">
          <w:pPr>
            <w:pStyle w:val="8758908325BE4513AD900E5AE1A4E322"/>
          </w:pPr>
          <w:r w:rsidRPr="00166DEF">
            <w:rPr>
              <w:rFonts w:cstheme="minorHAnsi"/>
              <w:color w:val="808080" w:themeColor="background1" w:themeShade="80"/>
              <w:sz w:val="20"/>
            </w:rPr>
            <w:t>Click here</w:t>
          </w:r>
        </w:p>
      </w:docPartBody>
    </w:docPart>
    <w:docPart>
      <w:docPartPr>
        <w:name w:val="6E24AAE2DCD443B1A3A718AF4C261C23"/>
        <w:category>
          <w:name w:val="General"/>
          <w:gallery w:val="placeholder"/>
        </w:category>
        <w:types>
          <w:type w:val="bbPlcHdr"/>
        </w:types>
        <w:behaviors>
          <w:behavior w:val="content"/>
        </w:behaviors>
        <w:guid w:val="{D3304C89-70EA-4D3D-A86F-8C0BA24AF6A3}"/>
      </w:docPartPr>
      <w:docPartBody>
        <w:p w:rsidR="00300136" w:rsidRDefault="00300136">
          <w:pPr>
            <w:pStyle w:val="6E24AAE2DCD443B1A3A718AF4C261C23"/>
          </w:pPr>
          <w:r w:rsidRPr="00C35C2F">
            <w:rPr>
              <w:rStyle w:val="PlaceholderText"/>
              <w:rFonts w:cstheme="minorHAnsi"/>
              <w:color w:val="A6A6A6" w:themeColor="background1" w:themeShade="A6"/>
              <w:sz w:val="20"/>
            </w:rPr>
            <w:t>Click here</w:t>
          </w:r>
        </w:p>
      </w:docPartBody>
    </w:docPart>
    <w:docPart>
      <w:docPartPr>
        <w:name w:val="84726E8FFF364BADA27C2BA0E8DEAF61"/>
        <w:category>
          <w:name w:val="General"/>
          <w:gallery w:val="placeholder"/>
        </w:category>
        <w:types>
          <w:type w:val="bbPlcHdr"/>
        </w:types>
        <w:behaviors>
          <w:behavior w:val="content"/>
        </w:behaviors>
        <w:guid w:val="{23732E9A-24AE-450F-836A-4C4C33CBD020}"/>
      </w:docPartPr>
      <w:docPartBody>
        <w:p w:rsidR="00300136" w:rsidRDefault="00300136">
          <w:pPr>
            <w:pStyle w:val="84726E8FFF364BADA27C2BA0E8DEAF6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F04D0A3AC74CD787D9046F01A9F18C"/>
        <w:category>
          <w:name w:val="General"/>
          <w:gallery w:val="placeholder"/>
        </w:category>
        <w:types>
          <w:type w:val="bbPlcHdr"/>
        </w:types>
        <w:behaviors>
          <w:behavior w:val="content"/>
        </w:behaviors>
        <w:guid w:val="{65C88304-4002-470C-B11B-DA1FA1F9507D}"/>
      </w:docPartPr>
      <w:docPartBody>
        <w:p w:rsidR="00300136" w:rsidRDefault="00300136">
          <w:pPr>
            <w:pStyle w:val="3AF04D0A3AC74CD787D9046F01A9F18C"/>
          </w:pPr>
          <w:r w:rsidRPr="00C35C2F">
            <w:rPr>
              <w:rStyle w:val="PlaceholderText"/>
              <w:rFonts w:cstheme="minorHAnsi"/>
              <w:color w:val="A6A6A6" w:themeColor="background1" w:themeShade="A6"/>
              <w:sz w:val="20"/>
            </w:rPr>
            <w:t>Click here</w:t>
          </w:r>
        </w:p>
      </w:docPartBody>
    </w:docPart>
    <w:docPart>
      <w:docPartPr>
        <w:name w:val="00B84A80C8054CB2A3B8DF652C4A661D"/>
        <w:category>
          <w:name w:val="General"/>
          <w:gallery w:val="placeholder"/>
        </w:category>
        <w:types>
          <w:type w:val="bbPlcHdr"/>
        </w:types>
        <w:behaviors>
          <w:behavior w:val="content"/>
        </w:behaviors>
        <w:guid w:val="{0769320A-042C-4094-AB42-BED7B791C328}"/>
      </w:docPartPr>
      <w:docPartBody>
        <w:p w:rsidR="00300136" w:rsidRDefault="00300136">
          <w:pPr>
            <w:pStyle w:val="00B84A80C8054CB2A3B8DF652C4A661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B34769878B940089988E06277BC3341"/>
        <w:category>
          <w:name w:val="General"/>
          <w:gallery w:val="placeholder"/>
        </w:category>
        <w:types>
          <w:type w:val="bbPlcHdr"/>
        </w:types>
        <w:behaviors>
          <w:behavior w:val="content"/>
        </w:behaviors>
        <w:guid w:val="{987F51B9-2E61-4092-AFE1-0ACC55134A71}"/>
      </w:docPartPr>
      <w:docPartBody>
        <w:p w:rsidR="00300136" w:rsidRDefault="00300136">
          <w:pPr>
            <w:pStyle w:val="5B34769878B940089988E06277BC334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A2CFADE703E43088BBCB0E302EECA9B"/>
        <w:category>
          <w:name w:val="General"/>
          <w:gallery w:val="placeholder"/>
        </w:category>
        <w:types>
          <w:type w:val="bbPlcHdr"/>
        </w:types>
        <w:behaviors>
          <w:behavior w:val="content"/>
        </w:behaviors>
        <w:guid w:val="{32282F52-3D57-4285-BC01-829D478C2A4C}"/>
      </w:docPartPr>
      <w:docPartBody>
        <w:p w:rsidR="00300136" w:rsidRDefault="00300136" w:rsidP="00300136">
          <w:pPr>
            <w:pStyle w:val="6A2CFADE703E43088BBCB0E302EECA9B"/>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6"/>
    <w:rsid w:val="00300136"/>
    <w:rsid w:val="00496D48"/>
    <w:rsid w:val="00D26C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00136"/>
    <w:rPr>
      <w:color w:val="288061"/>
    </w:rPr>
  </w:style>
  <w:style w:type="paragraph" w:customStyle="1" w:styleId="8AE14272580C465982B86F464F18BA06">
    <w:name w:val="8AE14272580C465982B86F464F18BA06"/>
  </w:style>
  <w:style w:type="paragraph" w:customStyle="1" w:styleId="73292F3531F94B67BA5FACA5711A3CD0">
    <w:name w:val="73292F3531F94B67BA5FACA5711A3CD0"/>
  </w:style>
  <w:style w:type="paragraph" w:customStyle="1" w:styleId="4E544EBCCC4B4CC2BB0C9E71C6BBDA42">
    <w:name w:val="4E544EBCCC4B4CC2BB0C9E71C6BBDA42"/>
  </w:style>
  <w:style w:type="paragraph" w:customStyle="1" w:styleId="E1B29BA534DB44EA82367B7729403549">
    <w:name w:val="E1B29BA534DB44EA82367B7729403549"/>
  </w:style>
  <w:style w:type="paragraph" w:customStyle="1" w:styleId="B6AE4915DE5D4D98806EE6C59B5972D3">
    <w:name w:val="B6AE4915DE5D4D98806EE6C59B5972D3"/>
  </w:style>
  <w:style w:type="paragraph" w:customStyle="1" w:styleId="8BE35D60787B40DCB90172E6530EE6D3">
    <w:name w:val="8BE35D60787B40DCB90172E6530EE6D3"/>
  </w:style>
  <w:style w:type="paragraph" w:customStyle="1" w:styleId="F205F7CDEF4F4D71A86237FC7BE859B9">
    <w:name w:val="F205F7CDEF4F4D71A86237FC7BE859B9"/>
  </w:style>
  <w:style w:type="paragraph" w:customStyle="1" w:styleId="4FB5CDB892184F6E9B9C1A3C931C4326">
    <w:name w:val="4FB5CDB892184F6E9B9C1A3C931C4326"/>
  </w:style>
  <w:style w:type="paragraph" w:customStyle="1" w:styleId="5AB54591D6424590BFDDC9551C3414F2">
    <w:name w:val="5AB54591D6424590BFDDC9551C3414F2"/>
  </w:style>
  <w:style w:type="paragraph" w:customStyle="1" w:styleId="D3EDF10633C546AF966FCD29F3433FD2">
    <w:name w:val="D3EDF10633C546AF966FCD29F3433FD2"/>
  </w:style>
  <w:style w:type="paragraph" w:customStyle="1" w:styleId="95DD5DD0C8CB4584BEFA6BCB46575990">
    <w:name w:val="95DD5DD0C8CB4584BEFA6BCB46575990"/>
  </w:style>
  <w:style w:type="paragraph" w:customStyle="1" w:styleId="6E3134E83CD3433F823669B230DDA014">
    <w:name w:val="6E3134E83CD3433F823669B230DDA014"/>
  </w:style>
  <w:style w:type="paragraph" w:customStyle="1" w:styleId="08F1FBEA5312474F8D006EA0D0C39E03">
    <w:name w:val="08F1FBEA5312474F8D006EA0D0C39E03"/>
  </w:style>
  <w:style w:type="paragraph" w:customStyle="1" w:styleId="8758908325BE4513AD900E5AE1A4E322">
    <w:name w:val="8758908325BE4513AD900E5AE1A4E322"/>
  </w:style>
  <w:style w:type="paragraph" w:customStyle="1" w:styleId="6E24AAE2DCD443B1A3A718AF4C261C23">
    <w:name w:val="6E24AAE2DCD443B1A3A718AF4C261C23"/>
  </w:style>
  <w:style w:type="paragraph" w:customStyle="1" w:styleId="84726E8FFF364BADA27C2BA0E8DEAF61">
    <w:name w:val="84726E8FFF364BADA27C2BA0E8DEAF61"/>
  </w:style>
  <w:style w:type="paragraph" w:customStyle="1" w:styleId="3AF04D0A3AC74CD787D9046F01A9F18C">
    <w:name w:val="3AF04D0A3AC74CD787D9046F01A9F18C"/>
  </w:style>
  <w:style w:type="paragraph" w:customStyle="1" w:styleId="00B84A80C8054CB2A3B8DF652C4A661D">
    <w:name w:val="00B84A80C8054CB2A3B8DF652C4A661D"/>
  </w:style>
  <w:style w:type="paragraph" w:customStyle="1" w:styleId="5B34769878B940089988E06277BC3341">
    <w:name w:val="5B34769878B940089988E06277BC3341"/>
  </w:style>
  <w:style w:type="paragraph" w:customStyle="1" w:styleId="6A2CFADE703E43088BBCB0E302EECA9B">
    <w:name w:val="6A2CFADE703E43088BBCB0E302EECA9B"/>
    <w:rsid w:val="00300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664</Words>
  <Characters>3354</Characters>
  <Application>Microsoft Office Word</Application>
  <DocSecurity>4</DocSecurity>
  <Lines>167</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REIMERINGER Francois-Xavier (HR)</cp:lastModifiedBy>
  <cp:revision>2</cp:revision>
  <cp:lastPrinted>2025-04-04T08:19:00Z</cp:lastPrinted>
  <dcterms:created xsi:type="dcterms:W3CDTF">2026-07-10T09:36:00Z</dcterms:created>
  <dcterms:modified xsi:type="dcterms:W3CDTF">2026-07-10T09:36:00Z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